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96C09" w14:textId="055BEA3B" w:rsidR="00263A94" w:rsidRPr="00082D8B" w:rsidRDefault="00EC08FC" w:rsidP="00082D8B">
      <w:pPr>
        <w:pStyle w:val="Title"/>
        <w:rPr>
          <w:color w:val="auto"/>
        </w:rPr>
      </w:pPr>
      <w:r w:rsidRPr="00082D8B">
        <w:rPr>
          <w:color w:val="auto"/>
        </w:rPr>
        <w:t>Automatic Fog Detection and Visibility Estimation From Camera Images Using Deep Learning Features</w:t>
      </w:r>
    </w:p>
    <w:p w14:paraId="1AC24F96" w14:textId="2B73F87F" w:rsidR="00060276" w:rsidRPr="00060276" w:rsidRDefault="00060276" w:rsidP="00082D8B">
      <w:pPr>
        <w:pStyle w:val="Authors"/>
      </w:pPr>
      <w:r>
        <w:t>Marwa Majdi and David Delene</w:t>
      </w:r>
    </w:p>
    <w:p w14:paraId="453B715D" w14:textId="04C289FB" w:rsidR="00263A94" w:rsidRDefault="00EC08FC" w:rsidP="00082D8B">
      <w:pPr>
        <w:pStyle w:val="Heading1"/>
        <w:rPr>
          <w:sz w:val="22"/>
          <w:szCs w:val="22"/>
        </w:rPr>
      </w:pPr>
      <w:r>
        <w:rPr>
          <w:rFonts w:ascii="Liberation Sans" w:hAnsi="Liberation Sans"/>
        </w:rPr>
        <w:t>Abstract</w:t>
      </w:r>
      <w:r w:rsidR="00082D8B">
        <w:rPr>
          <w:rFonts w:ascii="Liberation Sans" w:hAnsi="Liberation Sans"/>
          <w:sz w:val="22"/>
          <w:szCs w:val="22"/>
        </w:rPr>
        <w:t>:</w:t>
      </w:r>
    </w:p>
    <w:p w14:paraId="1478CFBC" w14:textId="1AB72D73" w:rsidR="00263A94" w:rsidRDefault="00EC08FC" w:rsidP="00082D8B">
      <w:pPr>
        <w:jc w:val="both"/>
        <w:rPr>
          <w:b/>
          <w:bCs/>
        </w:rPr>
      </w:pPr>
      <w:r>
        <w:t xml:space="preserve">Fog has </w:t>
      </w:r>
      <w:r w:rsidR="005233C7">
        <w:t xml:space="preserve">a considerable </w:t>
      </w:r>
      <w:r>
        <w:t>impact</w:t>
      </w:r>
      <w:r w:rsidR="005233C7">
        <w:t xml:space="preserve"> on</w:t>
      </w:r>
      <w:r>
        <w:t xml:space="preserve"> road traffic, marine transport and aviation operations. Therefore, accurately </w:t>
      </w:r>
      <w:r w:rsidR="00060276">
        <w:t>forecasting</w:t>
      </w:r>
      <w:r w:rsidR="00082D8B">
        <w:t xml:space="preserve"> </w:t>
      </w:r>
      <w:r w:rsidR="00060276">
        <w:t xml:space="preserve">of </w:t>
      </w:r>
      <w:r>
        <w:t>reduced visibility conditions is crucial to decrea</w:t>
      </w:r>
      <w:r w:rsidR="005233C7">
        <w:t>se</w:t>
      </w:r>
      <w:r>
        <w:t xml:space="preserve"> fog events' impacts. </w:t>
      </w:r>
      <w:r w:rsidR="00060276">
        <w:t xml:space="preserve">Obtaining forecast initialization and validation data </w:t>
      </w:r>
      <w:r w:rsidR="00195D12">
        <w:t xml:space="preserve">is </w:t>
      </w:r>
      <w:r w:rsidR="00060276">
        <w:t xml:space="preserve">difficult due to the </w:t>
      </w:r>
      <w:r w:rsidR="00195D12">
        <w:t xml:space="preserve">small scale of many events. Additionally, remote sensing observations are difficult due to the low altitude of fog. </w:t>
      </w:r>
      <w:r>
        <w:t>Traditional visibility measurement techniques</w:t>
      </w:r>
      <w:r w:rsidR="00195D12">
        <w:t>,</w:t>
      </w:r>
      <w:r>
        <w:t xml:space="preserve"> such as</w:t>
      </w:r>
      <w:r w:rsidR="00195D12">
        <w:t xml:space="preserve"> from</w:t>
      </w:r>
      <w:r>
        <w:t xml:space="preserve"> visibility sensors and meteorological observers using landmarks</w:t>
      </w:r>
      <w:r w:rsidR="00195D12">
        <w:t>,</w:t>
      </w:r>
      <w:r>
        <w:t xml:space="preserve"> are insufficient to provide </w:t>
      </w:r>
      <w:r w:rsidR="00195D12">
        <w:t xml:space="preserve">the required </w:t>
      </w:r>
      <w:r w:rsidR="00637AB5">
        <w:t>fog</w:t>
      </w:r>
      <w:ins w:id="0" w:author="Majdi, Marwa" w:date="2021-06-17T15:31:00Z">
        <w:r w:rsidR="00082D8B">
          <w:t xml:space="preserve">  </w:t>
        </w:r>
      </w:ins>
      <w:r>
        <w:t xml:space="preserve">information </w:t>
      </w:r>
      <w:r w:rsidR="00637AB5">
        <w:t>over a large area</w:t>
      </w:r>
      <w:r w:rsidR="005233C7">
        <w:t xml:space="preserve"> </w:t>
      </w:r>
      <w:r>
        <w:t xml:space="preserve">since </w:t>
      </w:r>
      <w:r w:rsidR="00637AB5">
        <w:t>observations are</w:t>
      </w:r>
      <w:r w:rsidR="00195D12">
        <w:t xml:space="preserve"> limited due</w:t>
      </w:r>
      <w:r w:rsidR="005233C7">
        <w:t xml:space="preserve"> </w:t>
      </w:r>
      <w:r w:rsidR="00637AB5">
        <w:t xml:space="preserve">sensor cost, instrument issues, </w:t>
      </w:r>
      <w:r w:rsidR="005233C7">
        <w:t>require</w:t>
      </w:r>
      <w:r w:rsidR="00637AB5">
        <w:t>d</w:t>
      </w:r>
      <w:r w:rsidR="005233C7">
        <w:t xml:space="preserve"> maintenance</w:t>
      </w:r>
      <w:r w:rsidR="00637AB5">
        <w:t>,</w:t>
      </w:r>
      <w:r w:rsidR="005233C7">
        <w:t xml:space="preserve"> and</w:t>
      </w:r>
      <w:r>
        <w:t xml:space="preserve"> </w:t>
      </w:r>
      <w:r w:rsidR="00637AB5">
        <w:t xml:space="preserve">availability of </w:t>
      </w:r>
      <w:r>
        <w:t>the meteorological observers</w:t>
      </w:r>
      <w:r w:rsidR="005233C7">
        <w:t>.</w:t>
      </w:r>
    </w:p>
    <w:p w14:paraId="2D59FE8F" w14:textId="1A9A09F1" w:rsidR="00263A94" w:rsidRDefault="005233C7" w:rsidP="00082D8B">
      <w:pPr>
        <w:jc w:val="both"/>
      </w:pPr>
      <w:r>
        <w:t>In t</w:t>
      </w:r>
      <w:r w:rsidR="00EC08FC">
        <w:t>his study</w:t>
      </w:r>
      <w:r>
        <w:t>, we</w:t>
      </w:r>
      <w:r w:rsidR="00EC08FC">
        <w:t xml:space="preserve"> </w:t>
      </w:r>
      <w:r w:rsidR="00637AB5">
        <w:t xml:space="preserve">evaluate </w:t>
      </w:r>
      <w:r w:rsidR="00EC08FC">
        <w:t xml:space="preserve">cameras as potential sensors to automatically derive visibility and identify </w:t>
      </w:r>
      <w:r w:rsidR="00637AB5">
        <w:t xml:space="preserve">areas with </w:t>
      </w:r>
      <w:r w:rsidR="00EC08FC">
        <w:t>low visibility conditions. The approach that we follow is to use a data-driven model</w:t>
      </w:r>
      <w:r w:rsidR="00142095">
        <w:t>,</w:t>
      </w:r>
      <w:r w:rsidR="00EC08FC">
        <w:t xml:space="preserve"> in particular a deep neural network to determine the presence of fog and make real-time estimation of the visibility. For </w:t>
      </w:r>
      <w:r w:rsidR="00142095">
        <w:t>visibility determination</w:t>
      </w:r>
      <w:r w:rsidR="00EC08FC">
        <w:t xml:space="preserve">, we started by creating a labeled data set from camera images captured under various weather conditions, especially </w:t>
      </w:r>
      <w:r w:rsidR="00142095">
        <w:t>a</w:t>
      </w:r>
      <w:r w:rsidR="00EC08FC">
        <w:t xml:space="preserve"> fog</w:t>
      </w:r>
      <w:r w:rsidR="00142095">
        <w:t xml:space="preserve"> event</w:t>
      </w:r>
      <w:r w:rsidR="00EC08FC">
        <w:t>. A set of features are extracted from the camera images</w:t>
      </w:r>
      <w:r w:rsidR="00142095">
        <w:t>,</w:t>
      </w:r>
      <w:r w:rsidR="00EC08FC">
        <w:t xml:space="preserve"> such as the number of edges, brightness, the transmission of the image dark channel</w:t>
      </w:r>
      <w:r w:rsidR="00142095">
        <w:t>,</w:t>
      </w:r>
      <w:r w:rsidR="00EC08FC">
        <w:t xml:space="preserve"> to develop a fog detection algorithm and a regression model to estimate the visibility. The </w:t>
      </w:r>
      <w:r w:rsidR="00142095">
        <w:t>regression model</w:t>
      </w:r>
      <w:r w:rsidR="00EC08FC">
        <w:t xml:space="preserve">, in addition to the image features, are </w:t>
      </w:r>
      <w:r>
        <w:t xml:space="preserve">utilized </w:t>
      </w:r>
      <w:r w:rsidR="00EC08FC">
        <w:t xml:space="preserve">to train the deep neural network. The evaluation data set is used to test the network and evaluate its </w:t>
      </w:r>
      <w:r w:rsidR="00142095">
        <w:t>performance</w:t>
      </w:r>
      <w:r w:rsidR="0063662F">
        <w:t>.</w:t>
      </w:r>
    </w:p>
    <w:sectPr w:rsidR="00263A94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altName w:val="Cambria"/>
    <w:panose1 w:val="020B0604020202020204"/>
    <w:charset w:val="00"/>
    <w:family w:val="swiss"/>
    <w:pitch w:val="variable"/>
    <w:sig w:usb0="80008023" w:usb1="00002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CEC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647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7A9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04F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DCF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20B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AE1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B26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5E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A6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jdi, Marwa">
    <w15:presenceInfo w15:providerId="AD" w15:userId="S::marwa.majdi@ndus.edu::bbc815c8-506a-4623-bb57-49a6cace24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94"/>
    <w:rsid w:val="00060276"/>
    <w:rsid w:val="00082D8B"/>
    <w:rsid w:val="00142095"/>
    <w:rsid w:val="00195D12"/>
    <w:rsid w:val="00263A94"/>
    <w:rsid w:val="005233C7"/>
    <w:rsid w:val="0063662F"/>
    <w:rsid w:val="00637AB5"/>
    <w:rsid w:val="007B38D2"/>
    <w:rsid w:val="009F44E4"/>
    <w:rsid w:val="00E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911D0"/>
  <w15:docId w15:val="{2C31CEF6-C841-6544-915B-298B22C8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76"/>
    <w:pPr>
      <w:spacing w:before="240"/>
      <w:ind w:firstLine="346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276"/>
    <w:pPr>
      <w:keepNext/>
      <w:keepLines/>
      <w:spacing w:before="0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060276"/>
    <w:pPr>
      <w:pBdr>
        <w:bottom w:val="single" w:sz="8" w:space="4" w:color="4472C4" w:themeColor="accent1"/>
      </w:pBdr>
      <w:spacing w:after="480"/>
      <w:contextualSpacing/>
      <w:jc w:val="center"/>
    </w:pPr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0276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2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76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"/>
    <w:qFormat/>
    <w:rsid w:val="00060276"/>
    <w:pPr>
      <w:spacing w:after="480"/>
      <w:jc w:val="center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060276"/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37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7AB5"/>
  </w:style>
  <w:style w:type="character" w:customStyle="1" w:styleId="BodyTextChar">
    <w:name w:val="Body Text Char"/>
    <w:basedOn w:val="DefaultParagraphFont"/>
    <w:link w:val="BodyText"/>
    <w:rsid w:val="0008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Majdi, Marwa</dc:creator>
  <dc:description/>
  <cp:lastModifiedBy>Majdi, Marwa</cp:lastModifiedBy>
  <cp:revision>2</cp:revision>
  <dcterms:created xsi:type="dcterms:W3CDTF">2021-06-17T20:32:00Z</dcterms:created>
  <dcterms:modified xsi:type="dcterms:W3CDTF">2021-06-17T20:32:00Z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